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EE" w:rsidRDefault="00F014EE" w:rsidP="00F014EE">
      <w:pPr>
        <w:pStyle w:val="NormalWeb"/>
        <w:spacing w:before="0" w:beforeAutospacing="0"/>
        <w:jc w:val="center"/>
        <w:rPr>
          <w:rFonts w:ascii="Noto Sans" w:hAnsi="Noto Sans"/>
          <w:color w:val="444444"/>
          <w:sz w:val="29"/>
          <w:szCs w:val="29"/>
        </w:rPr>
      </w:pPr>
      <w:r>
        <w:rPr>
          <w:rStyle w:val="Strong"/>
          <w:rFonts w:ascii="Noto Sans" w:hAnsi="Noto Sans"/>
          <w:color w:val="444444"/>
          <w:sz w:val="29"/>
          <w:szCs w:val="29"/>
        </w:rPr>
        <w:t>PEMERINTAH KOTA BANDAR LAMPUNG</w:t>
      </w:r>
    </w:p>
    <w:p w:rsidR="00F014EE" w:rsidRDefault="00F014EE" w:rsidP="00F014EE">
      <w:pPr>
        <w:pStyle w:val="NormalWeb"/>
        <w:spacing w:before="0" w:beforeAutospacing="0"/>
        <w:jc w:val="center"/>
        <w:rPr>
          <w:rFonts w:ascii="Noto Sans" w:hAnsi="Noto Sans"/>
          <w:color w:val="444444"/>
          <w:sz w:val="29"/>
          <w:szCs w:val="29"/>
        </w:rPr>
      </w:pPr>
      <w:r>
        <w:rPr>
          <w:rStyle w:val="Strong"/>
          <w:rFonts w:ascii="Noto Sans" w:hAnsi="Noto Sans"/>
          <w:color w:val="444444"/>
          <w:sz w:val="29"/>
          <w:szCs w:val="29"/>
        </w:rPr>
        <w:t>DINAS PENDIDIKAN &amp; KEBUDAYAAN</w:t>
      </w:r>
    </w:p>
    <w:p w:rsidR="00F014EE" w:rsidRDefault="00F014EE" w:rsidP="00F014EE">
      <w:pPr>
        <w:pStyle w:val="NormalWeb"/>
        <w:spacing w:before="0" w:beforeAutospacing="0"/>
        <w:jc w:val="center"/>
        <w:rPr>
          <w:rFonts w:ascii="Noto Sans" w:hAnsi="Noto Sans"/>
          <w:color w:val="444444"/>
          <w:sz w:val="29"/>
          <w:szCs w:val="29"/>
        </w:rPr>
      </w:pPr>
      <w:r>
        <w:rPr>
          <w:rStyle w:val="Strong"/>
          <w:rFonts w:ascii="Noto Sans" w:hAnsi="Noto Sans"/>
          <w:color w:val="444444"/>
          <w:sz w:val="29"/>
          <w:szCs w:val="29"/>
        </w:rPr>
        <w:t xml:space="preserve">SMK </w:t>
      </w:r>
      <w:proofErr w:type="spellStart"/>
      <w:r>
        <w:rPr>
          <w:rStyle w:val="Strong"/>
          <w:rFonts w:ascii="Noto Sans" w:hAnsi="Noto Sans"/>
          <w:color w:val="444444"/>
          <w:sz w:val="29"/>
          <w:szCs w:val="29"/>
        </w:rPr>
        <w:t>Negeri</w:t>
      </w:r>
      <w:proofErr w:type="spellEnd"/>
      <w:r>
        <w:rPr>
          <w:rStyle w:val="Strong"/>
          <w:rFonts w:ascii="Noto Sans" w:hAnsi="Noto Sans"/>
          <w:color w:val="444444"/>
          <w:sz w:val="29"/>
          <w:szCs w:val="29"/>
        </w:rPr>
        <w:t xml:space="preserve"> 4 Bandar Lampung</w:t>
      </w:r>
    </w:p>
    <w:p w:rsidR="00F014EE" w:rsidRDefault="00F014EE" w:rsidP="00F014EE">
      <w:pPr>
        <w:pStyle w:val="NormalWeb"/>
        <w:spacing w:before="0" w:beforeAutospacing="0"/>
        <w:jc w:val="center"/>
        <w:rPr>
          <w:ins w:id="0" w:author="Unknown"/>
          <w:rFonts w:ascii="Noto Sans" w:hAnsi="Noto Sans"/>
          <w:color w:val="444444"/>
          <w:sz w:val="29"/>
          <w:szCs w:val="29"/>
        </w:rPr>
      </w:pPr>
      <w:proofErr w:type="spellStart"/>
      <w:ins w:id="1" w:author="Unknown">
        <w:r>
          <w:rPr>
            <w:rFonts w:ascii="Noto Sans" w:hAnsi="Noto Sans"/>
            <w:color w:val="444444"/>
            <w:sz w:val="29"/>
            <w:szCs w:val="29"/>
          </w:rPr>
          <w:t>Jalan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Hos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Cokroaminoto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No 146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Tanjung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Karang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Pusat</w:t>
        </w:r>
        <w:proofErr w:type="spellEnd"/>
      </w:ins>
    </w:p>
    <w:p w:rsidR="00F014EE" w:rsidRDefault="00F014EE" w:rsidP="00F014EE">
      <w:pPr>
        <w:pStyle w:val="NormalWeb"/>
        <w:spacing w:before="0" w:beforeAutospacing="0"/>
        <w:jc w:val="center"/>
        <w:rPr>
          <w:ins w:id="2" w:author="Unknown"/>
          <w:rFonts w:ascii="Noto Sans" w:hAnsi="Noto Sans"/>
          <w:color w:val="444444"/>
          <w:sz w:val="29"/>
          <w:szCs w:val="29"/>
        </w:rPr>
      </w:pPr>
      <w:proofErr w:type="gramStart"/>
      <w:ins w:id="3" w:author="Unknown">
        <w:r>
          <w:rPr>
            <w:rFonts w:ascii="Noto Sans" w:hAnsi="Noto Sans"/>
            <w:color w:val="444444"/>
            <w:sz w:val="29"/>
            <w:szCs w:val="29"/>
          </w:rPr>
          <w:t xml:space="preserve">Kota Bandar Lampung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Telp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.</w:t>
        </w:r>
        <w:proofErr w:type="gram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gramStart"/>
        <w:r>
          <w:rPr>
            <w:rFonts w:ascii="Noto Sans" w:hAnsi="Noto Sans"/>
            <w:color w:val="444444"/>
            <w:sz w:val="29"/>
            <w:szCs w:val="29"/>
          </w:rPr>
          <w:t>(0721) 0000111000 Fax.</w:t>
        </w:r>
        <w:proofErr w:type="gramEnd"/>
        <w:r>
          <w:rPr>
            <w:rFonts w:ascii="Noto Sans" w:hAnsi="Noto Sans"/>
            <w:color w:val="444444"/>
            <w:sz w:val="29"/>
            <w:szCs w:val="29"/>
          </w:rPr>
          <w:t xml:space="preserve"> (0721) 66677</w:t>
        </w:r>
      </w:ins>
    </w:p>
    <w:p w:rsidR="00F014EE" w:rsidRDefault="00F014EE" w:rsidP="00F014EE">
      <w:pPr>
        <w:pStyle w:val="NormalWeb"/>
        <w:spacing w:before="0" w:beforeAutospacing="0"/>
        <w:jc w:val="center"/>
        <w:rPr>
          <w:ins w:id="4" w:author="Unknown"/>
          <w:rFonts w:ascii="Noto Sans" w:hAnsi="Noto Sans"/>
          <w:color w:val="444444"/>
          <w:sz w:val="29"/>
          <w:szCs w:val="29"/>
        </w:rPr>
      </w:pPr>
      <w:proofErr w:type="gramStart"/>
      <w:ins w:id="5" w:author="Unknown">
        <w:r>
          <w:rPr>
            <w:rFonts w:ascii="Noto Sans" w:hAnsi="Noto Sans"/>
            <w:color w:val="444444"/>
            <w:sz w:val="29"/>
            <w:szCs w:val="29"/>
          </w:rPr>
          <w:t>Email :</w:t>
        </w:r>
        <w:proofErr w:type="gramEnd"/>
        <w:r>
          <w:rPr>
            <w:rFonts w:ascii="Noto Sans" w:hAnsi="Noto Sans"/>
            <w:color w:val="444444"/>
            <w:sz w:val="29"/>
            <w:szCs w:val="29"/>
          </w:rPr>
          <w:t> admin@SMK4BL.ac.id Website. http://SMKN4BL.ac.id</w:t>
        </w:r>
      </w:ins>
    </w:p>
    <w:p w:rsidR="00F014EE" w:rsidRDefault="00F014EE" w:rsidP="00F014EE">
      <w:pPr>
        <w:pStyle w:val="NormalWeb"/>
        <w:spacing w:before="0" w:beforeAutospacing="0"/>
        <w:rPr>
          <w:ins w:id="6" w:author="Unknown"/>
          <w:rFonts w:ascii="Noto Sans" w:hAnsi="Noto Sans"/>
          <w:color w:val="444444"/>
          <w:sz w:val="29"/>
          <w:szCs w:val="29"/>
        </w:rPr>
      </w:pPr>
      <w:ins w:id="7" w:author="Unknown">
        <w:r>
          <w:rPr>
            <w:rFonts w:ascii="Noto Sans" w:hAnsi="Noto Sans"/>
            <w:color w:val="444444"/>
            <w:sz w:val="29"/>
            <w:szCs w:val="29"/>
          </w:rPr>
          <w:t> </w:t>
        </w:r>
      </w:ins>
    </w:p>
    <w:p w:rsidR="00F014EE" w:rsidRDefault="00F014EE" w:rsidP="00F014EE">
      <w:pPr>
        <w:pStyle w:val="NormalWeb"/>
        <w:spacing w:before="0" w:beforeAutospacing="0"/>
        <w:rPr>
          <w:ins w:id="8" w:author="Unknown"/>
          <w:rFonts w:ascii="Noto Sans" w:hAnsi="Noto Sans"/>
          <w:color w:val="444444"/>
          <w:sz w:val="29"/>
          <w:szCs w:val="29"/>
        </w:rPr>
      </w:pPr>
      <w:ins w:id="9" w:author="Unknown">
        <w:r>
          <w:rPr>
            <w:rFonts w:ascii="Noto Sans" w:hAnsi="Noto Sans"/>
            <w:color w:val="444444"/>
            <w:sz w:val="29"/>
            <w:szCs w:val="29"/>
          </w:rPr>
          <w:t xml:space="preserve">Bandar Lampung, 23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Agustus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2019</w:t>
        </w:r>
      </w:ins>
    </w:p>
    <w:p w:rsidR="00F014EE" w:rsidRDefault="00F014EE" w:rsidP="00F014EE">
      <w:pPr>
        <w:pStyle w:val="NormalWeb"/>
        <w:spacing w:before="0" w:beforeAutospacing="0"/>
        <w:rPr>
          <w:ins w:id="10" w:author="Unknown"/>
          <w:rFonts w:ascii="Noto Sans" w:hAnsi="Noto Sans"/>
          <w:color w:val="444444"/>
          <w:sz w:val="29"/>
          <w:szCs w:val="29"/>
        </w:rPr>
      </w:pPr>
      <w:proofErr w:type="spellStart"/>
      <w:ins w:id="11" w:author="Unknown">
        <w:r>
          <w:rPr>
            <w:rFonts w:ascii="Noto Sans" w:hAnsi="Noto Sans"/>
            <w:color w:val="444444"/>
            <w:sz w:val="29"/>
            <w:szCs w:val="29"/>
          </w:rPr>
          <w:t>Nomor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             </w:t>
        </w:r>
        <w:proofErr w:type="gramStart"/>
        <w:r>
          <w:rPr>
            <w:rFonts w:ascii="Noto Sans" w:hAnsi="Noto Sans"/>
            <w:color w:val="444444"/>
            <w:sz w:val="29"/>
            <w:szCs w:val="29"/>
          </w:rPr>
          <w:t>:133</w:t>
        </w:r>
        <w:proofErr w:type="gramEnd"/>
        <w:r>
          <w:rPr>
            <w:rFonts w:ascii="Noto Sans" w:hAnsi="Noto Sans"/>
            <w:color w:val="444444"/>
            <w:sz w:val="29"/>
            <w:szCs w:val="29"/>
          </w:rPr>
          <w:t>/SMKN4BL/VIII/2019</w:t>
        </w:r>
      </w:ins>
    </w:p>
    <w:p w:rsidR="00F014EE" w:rsidRDefault="00F014EE" w:rsidP="00F014EE">
      <w:pPr>
        <w:pStyle w:val="NormalWeb"/>
        <w:spacing w:before="0" w:beforeAutospacing="0"/>
        <w:rPr>
          <w:ins w:id="12" w:author="Unknown"/>
          <w:rFonts w:ascii="Noto Sans" w:hAnsi="Noto Sans"/>
          <w:color w:val="444444"/>
          <w:sz w:val="29"/>
          <w:szCs w:val="29"/>
        </w:rPr>
      </w:pPr>
      <w:proofErr w:type="spellStart"/>
      <w:ins w:id="13" w:author="Unknown">
        <w:r>
          <w:rPr>
            <w:rFonts w:ascii="Noto Sans" w:hAnsi="Noto Sans"/>
            <w:color w:val="444444"/>
            <w:sz w:val="29"/>
            <w:szCs w:val="29"/>
          </w:rPr>
          <w:t>Lampiran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         : 1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Berkas</w:t>
        </w:r>
        <w:proofErr w:type="spellEnd"/>
      </w:ins>
    </w:p>
    <w:p w:rsidR="00F014EE" w:rsidRDefault="00F014EE" w:rsidP="00F014EE">
      <w:pPr>
        <w:pStyle w:val="NormalWeb"/>
        <w:spacing w:before="0" w:beforeAutospacing="0"/>
        <w:rPr>
          <w:ins w:id="14" w:author="Unknown"/>
          <w:rFonts w:ascii="Noto Sans" w:hAnsi="Noto Sans"/>
          <w:color w:val="444444"/>
          <w:sz w:val="29"/>
          <w:szCs w:val="29"/>
        </w:rPr>
      </w:pPr>
      <w:proofErr w:type="spellStart"/>
      <w:ins w:id="15" w:author="Unknown">
        <w:r>
          <w:rPr>
            <w:rFonts w:ascii="Noto Sans" w:hAnsi="Noto Sans"/>
            <w:color w:val="444444"/>
            <w:sz w:val="29"/>
            <w:szCs w:val="29"/>
          </w:rPr>
          <w:t>Perihal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             </w:t>
        </w:r>
        <w:bookmarkStart w:id="16" w:name="_GoBack"/>
        <w:r>
          <w:rPr>
            <w:rFonts w:ascii="Noto Sans" w:hAnsi="Noto Sans"/>
            <w:color w:val="444444"/>
            <w:sz w:val="29"/>
            <w:szCs w:val="29"/>
          </w:rPr>
          <w:t xml:space="preserve">: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Pemberitahuan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Rapat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Komite</w:t>
        </w:r>
        <w:bookmarkEnd w:id="16"/>
        <w:proofErr w:type="spellEnd"/>
      </w:ins>
    </w:p>
    <w:p w:rsidR="00F014EE" w:rsidRDefault="00F014EE" w:rsidP="00F014EE">
      <w:pPr>
        <w:pStyle w:val="NormalWeb"/>
        <w:spacing w:before="0" w:beforeAutospacing="0"/>
        <w:rPr>
          <w:ins w:id="17" w:author="Unknown"/>
          <w:rFonts w:ascii="Noto Sans" w:hAnsi="Noto Sans"/>
          <w:color w:val="444444"/>
          <w:sz w:val="29"/>
          <w:szCs w:val="29"/>
        </w:rPr>
      </w:pPr>
      <w:proofErr w:type="spellStart"/>
      <w:proofErr w:type="gramStart"/>
      <w:ins w:id="18" w:author="Unknown">
        <w:r>
          <w:rPr>
            <w:rFonts w:ascii="Noto Sans" w:hAnsi="Noto Sans"/>
            <w:color w:val="444444"/>
            <w:sz w:val="29"/>
            <w:szCs w:val="29"/>
          </w:rPr>
          <w:t>Yth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.</w:t>
        </w:r>
        <w:proofErr w:type="gramEnd"/>
        <w:r>
          <w:rPr>
            <w:rFonts w:ascii="Noto Sans" w:hAnsi="Noto Sans"/>
            <w:color w:val="444444"/>
            <w:sz w:val="29"/>
            <w:szCs w:val="29"/>
          </w:rPr>
          <w:t xml:space="preserve"> Orang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Tua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/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Wali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Murid</w:t>
        </w:r>
        <w:proofErr w:type="spellEnd"/>
      </w:ins>
    </w:p>
    <w:p w:rsidR="00F014EE" w:rsidRDefault="00F014EE" w:rsidP="00F014EE">
      <w:pPr>
        <w:pStyle w:val="NormalWeb"/>
        <w:spacing w:before="0" w:beforeAutospacing="0"/>
        <w:rPr>
          <w:ins w:id="19" w:author="Unknown"/>
          <w:rFonts w:ascii="Noto Sans" w:hAnsi="Noto Sans"/>
          <w:color w:val="444444"/>
          <w:sz w:val="29"/>
          <w:szCs w:val="29"/>
        </w:rPr>
      </w:pPr>
      <w:proofErr w:type="spellStart"/>
      <w:ins w:id="20" w:author="Unknown">
        <w:r>
          <w:rPr>
            <w:rFonts w:ascii="Noto Sans" w:hAnsi="Noto Sans"/>
            <w:color w:val="444444"/>
            <w:sz w:val="29"/>
            <w:szCs w:val="29"/>
          </w:rPr>
          <w:t>Kelas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X SMK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Negeri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4</w:t>
        </w:r>
      </w:ins>
    </w:p>
    <w:p w:rsidR="00F014EE" w:rsidRDefault="00F014EE" w:rsidP="00F014EE">
      <w:pPr>
        <w:pStyle w:val="NormalWeb"/>
        <w:spacing w:before="0" w:beforeAutospacing="0"/>
        <w:rPr>
          <w:ins w:id="21" w:author="Unknown"/>
          <w:rFonts w:ascii="Noto Sans" w:hAnsi="Noto Sans"/>
          <w:color w:val="444444"/>
          <w:sz w:val="29"/>
          <w:szCs w:val="29"/>
        </w:rPr>
      </w:pPr>
      <w:ins w:id="22" w:author="Unknown">
        <w:r>
          <w:rPr>
            <w:rFonts w:ascii="Noto Sans" w:hAnsi="Noto Sans"/>
            <w:color w:val="444444"/>
            <w:sz w:val="29"/>
            <w:szCs w:val="29"/>
          </w:rPr>
          <w:t>Bandar Lampung</w:t>
        </w:r>
      </w:ins>
    </w:p>
    <w:p w:rsidR="00F014EE" w:rsidRDefault="00F014EE" w:rsidP="00F014EE">
      <w:pPr>
        <w:pStyle w:val="NormalWeb"/>
        <w:spacing w:before="0" w:beforeAutospacing="0"/>
        <w:rPr>
          <w:ins w:id="23" w:author="Unknown"/>
          <w:rFonts w:ascii="Noto Sans" w:hAnsi="Noto Sans"/>
          <w:color w:val="444444"/>
          <w:sz w:val="29"/>
          <w:szCs w:val="29"/>
        </w:rPr>
      </w:pPr>
      <w:proofErr w:type="spellStart"/>
      <w:ins w:id="24" w:author="Unknown">
        <w:r>
          <w:rPr>
            <w:rFonts w:ascii="Noto Sans" w:hAnsi="Noto Sans"/>
            <w:color w:val="444444"/>
            <w:sz w:val="29"/>
            <w:szCs w:val="29"/>
          </w:rPr>
          <w:t>Dengan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Hormat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,</w:t>
        </w:r>
      </w:ins>
    </w:p>
    <w:p w:rsidR="00F014EE" w:rsidRDefault="00F014EE" w:rsidP="00F014EE">
      <w:pPr>
        <w:pStyle w:val="NormalWeb"/>
        <w:spacing w:before="0" w:beforeAutospacing="0"/>
        <w:rPr>
          <w:ins w:id="25" w:author="Unknown"/>
          <w:rFonts w:ascii="Noto Sans" w:hAnsi="Noto Sans"/>
          <w:color w:val="444444"/>
          <w:sz w:val="29"/>
          <w:szCs w:val="29"/>
        </w:rPr>
      </w:pPr>
      <w:proofErr w:type="spellStart"/>
      <w:ins w:id="26" w:author="Unknown">
        <w:r>
          <w:rPr>
            <w:rFonts w:ascii="Noto Sans" w:hAnsi="Noto Sans"/>
            <w:color w:val="444444"/>
            <w:sz w:val="29"/>
            <w:szCs w:val="29"/>
          </w:rPr>
          <w:t>Dalam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rangka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masuknya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siswa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/i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baru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kelas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X SMK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Negeri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4 Bandar Lampung,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dengan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proofErr w:type="gramStart"/>
        <w:r>
          <w:rPr>
            <w:rFonts w:ascii="Noto Sans" w:hAnsi="Noto Sans"/>
            <w:color w:val="444444"/>
            <w:sz w:val="29"/>
            <w:szCs w:val="29"/>
          </w:rPr>
          <w:t>surat</w:t>
        </w:r>
        <w:proofErr w:type="spellEnd"/>
        <w:proofErr w:type="gram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ini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kami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beritahukan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bahwa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akan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diadakannya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rapat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komite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oleh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sekolah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.</w:t>
        </w:r>
      </w:ins>
    </w:p>
    <w:p w:rsidR="00F014EE" w:rsidRDefault="00F014EE" w:rsidP="00F014EE">
      <w:pPr>
        <w:pStyle w:val="NormalWeb"/>
        <w:spacing w:before="0" w:beforeAutospacing="0"/>
        <w:rPr>
          <w:ins w:id="27" w:author="Unknown"/>
          <w:rFonts w:ascii="Noto Sans" w:hAnsi="Noto Sans"/>
          <w:color w:val="444444"/>
          <w:sz w:val="29"/>
          <w:szCs w:val="29"/>
        </w:rPr>
      </w:pPr>
      <w:proofErr w:type="spellStart"/>
      <w:ins w:id="28" w:author="Unknown">
        <w:r>
          <w:rPr>
            <w:rFonts w:ascii="Noto Sans" w:hAnsi="Noto Sans"/>
            <w:color w:val="444444"/>
            <w:sz w:val="29"/>
            <w:szCs w:val="29"/>
          </w:rPr>
          <w:t>Dimana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proofErr w:type="gramStart"/>
        <w:r>
          <w:rPr>
            <w:rFonts w:ascii="Noto Sans" w:hAnsi="Noto Sans"/>
            <w:color w:val="444444"/>
            <w:sz w:val="29"/>
            <w:szCs w:val="29"/>
          </w:rPr>
          <w:t>akan</w:t>
        </w:r>
        <w:proofErr w:type="spellEnd"/>
        <w:proofErr w:type="gram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membahas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besaran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uang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komite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yang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harus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dibayarkan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oleh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siswa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/i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baru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yang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dimana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uang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komite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ini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nantinya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akan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sama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jumlahnya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hingga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siswa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/i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kelas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XII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nantinya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.</w:t>
        </w:r>
      </w:ins>
    </w:p>
    <w:p w:rsidR="00F014EE" w:rsidRDefault="00F014EE" w:rsidP="00F014EE">
      <w:pPr>
        <w:pStyle w:val="NormalWeb"/>
        <w:spacing w:before="0" w:beforeAutospacing="0"/>
        <w:rPr>
          <w:ins w:id="29" w:author="Unknown"/>
          <w:rFonts w:ascii="Noto Sans" w:hAnsi="Noto Sans"/>
          <w:color w:val="444444"/>
          <w:sz w:val="29"/>
          <w:szCs w:val="29"/>
        </w:rPr>
      </w:pPr>
      <w:proofErr w:type="spellStart"/>
      <w:ins w:id="30" w:author="Unknown">
        <w:r>
          <w:rPr>
            <w:rFonts w:ascii="Noto Sans" w:hAnsi="Noto Sans"/>
            <w:color w:val="444444"/>
            <w:sz w:val="29"/>
            <w:szCs w:val="29"/>
          </w:rPr>
          <w:t>Sehingga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untuk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memperoleh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keputusan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bersama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,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kehadiran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orang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tua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/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wali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murid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sangatlah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diharapkan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kedatangannya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pada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:</w:t>
        </w:r>
      </w:ins>
    </w:p>
    <w:p w:rsidR="00F014EE" w:rsidRDefault="00F014EE" w:rsidP="00F014EE">
      <w:pPr>
        <w:pStyle w:val="NormalWeb"/>
        <w:spacing w:before="0" w:beforeAutospacing="0"/>
        <w:rPr>
          <w:ins w:id="31" w:author="Unknown"/>
          <w:rFonts w:ascii="Noto Sans" w:hAnsi="Noto Sans"/>
          <w:color w:val="444444"/>
          <w:sz w:val="29"/>
          <w:szCs w:val="29"/>
        </w:rPr>
      </w:pPr>
      <w:proofErr w:type="spellStart"/>
      <w:ins w:id="32" w:author="Unknown">
        <w:r>
          <w:rPr>
            <w:rFonts w:ascii="Noto Sans" w:hAnsi="Noto Sans"/>
            <w:color w:val="444444"/>
            <w:sz w:val="29"/>
            <w:szCs w:val="29"/>
          </w:rPr>
          <w:lastRenderedPageBreak/>
          <w:t>Hari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/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Tanggal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   :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Senin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, 2 September 2019</w:t>
        </w:r>
      </w:ins>
    </w:p>
    <w:p w:rsidR="00F014EE" w:rsidRDefault="00F014EE" w:rsidP="00F014EE">
      <w:pPr>
        <w:pStyle w:val="NormalWeb"/>
        <w:spacing w:before="0" w:beforeAutospacing="0"/>
        <w:rPr>
          <w:ins w:id="33" w:author="Unknown"/>
          <w:rFonts w:ascii="Noto Sans" w:hAnsi="Noto Sans"/>
          <w:color w:val="444444"/>
          <w:sz w:val="29"/>
          <w:szCs w:val="29"/>
        </w:rPr>
      </w:pPr>
      <w:proofErr w:type="spellStart"/>
      <w:ins w:id="34" w:author="Unknown">
        <w:r>
          <w:rPr>
            <w:rFonts w:ascii="Noto Sans" w:hAnsi="Noto Sans"/>
            <w:color w:val="444444"/>
            <w:sz w:val="29"/>
            <w:szCs w:val="29"/>
          </w:rPr>
          <w:t>Pukul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               : 14.00 WIB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sampai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16.00 WIB</w:t>
        </w:r>
      </w:ins>
    </w:p>
    <w:p w:rsidR="00F014EE" w:rsidRDefault="00F014EE" w:rsidP="00F014EE">
      <w:pPr>
        <w:pStyle w:val="NormalWeb"/>
        <w:spacing w:before="0" w:beforeAutospacing="0"/>
        <w:rPr>
          <w:ins w:id="35" w:author="Unknown"/>
          <w:rFonts w:ascii="Noto Sans" w:hAnsi="Noto Sans"/>
          <w:color w:val="444444"/>
          <w:sz w:val="29"/>
          <w:szCs w:val="29"/>
        </w:rPr>
      </w:pPr>
      <w:proofErr w:type="spellStart"/>
      <w:ins w:id="36" w:author="Unknown">
        <w:r>
          <w:rPr>
            <w:rFonts w:ascii="Noto Sans" w:hAnsi="Noto Sans"/>
            <w:color w:val="444444"/>
            <w:sz w:val="29"/>
            <w:szCs w:val="29"/>
          </w:rPr>
          <w:t>Tempat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            : Aula SMK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Negeri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4 Bandar Lampung</w:t>
        </w:r>
      </w:ins>
    </w:p>
    <w:p w:rsidR="00F014EE" w:rsidRDefault="00F014EE" w:rsidP="00F014EE">
      <w:pPr>
        <w:pStyle w:val="NormalWeb"/>
        <w:spacing w:before="0" w:beforeAutospacing="0"/>
        <w:rPr>
          <w:ins w:id="37" w:author="Unknown"/>
          <w:rFonts w:ascii="Noto Sans" w:hAnsi="Noto Sans"/>
          <w:color w:val="444444"/>
          <w:sz w:val="29"/>
          <w:szCs w:val="29"/>
        </w:rPr>
      </w:pPr>
      <w:proofErr w:type="spellStart"/>
      <w:ins w:id="38" w:author="Unknown">
        <w:r>
          <w:rPr>
            <w:rFonts w:ascii="Noto Sans" w:hAnsi="Noto Sans"/>
            <w:color w:val="444444"/>
            <w:sz w:val="29"/>
            <w:szCs w:val="29"/>
          </w:rPr>
          <w:t>Demikian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proofErr w:type="gramStart"/>
        <w:r>
          <w:rPr>
            <w:rFonts w:ascii="Noto Sans" w:hAnsi="Noto Sans"/>
            <w:color w:val="444444"/>
            <w:sz w:val="29"/>
            <w:szCs w:val="29"/>
          </w:rPr>
          <w:t>surat</w:t>
        </w:r>
        <w:proofErr w:type="spellEnd"/>
        <w:proofErr w:type="gram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ini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dibuat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,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untuk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perhatian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serta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kemakluman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dan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kedatangan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Bapak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/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Ibu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wali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murid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saya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ucapkan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terima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kasih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banyak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>.</w:t>
        </w:r>
      </w:ins>
    </w:p>
    <w:p w:rsidR="00F014EE" w:rsidRDefault="00F014EE" w:rsidP="00F014EE">
      <w:pPr>
        <w:pStyle w:val="NormalWeb"/>
        <w:spacing w:before="0" w:beforeAutospacing="0"/>
        <w:rPr>
          <w:ins w:id="39" w:author="Unknown"/>
          <w:rFonts w:ascii="Noto Sans" w:hAnsi="Noto Sans"/>
          <w:color w:val="444444"/>
          <w:sz w:val="29"/>
          <w:szCs w:val="29"/>
        </w:rPr>
      </w:pPr>
      <w:proofErr w:type="spellStart"/>
      <w:ins w:id="40" w:author="Unknown">
        <w:r>
          <w:rPr>
            <w:rFonts w:ascii="Noto Sans" w:hAnsi="Noto Sans"/>
            <w:color w:val="444444"/>
            <w:sz w:val="29"/>
            <w:szCs w:val="29"/>
          </w:rPr>
          <w:t>Kepala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Sekolah</w:t>
        </w:r>
        <w:proofErr w:type="spellEnd"/>
      </w:ins>
    </w:p>
    <w:p w:rsidR="00F014EE" w:rsidRDefault="00F014EE" w:rsidP="00F014EE">
      <w:pPr>
        <w:pStyle w:val="NormalWeb"/>
        <w:spacing w:before="0" w:beforeAutospacing="0"/>
        <w:rPr>
          <w:ins w:id="41" w:author="Unknown"/>
          <w:rFonts w:ascii="Noto Sans" w:hAnsi="Noto Sans"/>
          <w:color w:val="444444"/>
          <w:sz w:val="29"/>
          <w:szCs w:val="29"/>
        </w:rPr>
      </w:pPr>
      <w:ins w:id="42" w:author="Unknown">
        <w:r>
          <w:rPr>
            <w:rFonts w:ascii="Noto Sans" w:hAnsi="Noto Sans"/>
            <w:color w:val="444444"/>
            <w:sz w:val="29"/>
            <w:szCs w:val="29"/>
          </w:rPr>
          <w:t xml:space="preserve">SMK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Negeri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4 Bandar Lampung,</w:t>
        </w:r>
      </w:ins>
    </w:p>
    <w:p w:rsidR="00F014EE" w:rsidRDefault="00F014EE" w:rsidP="00F014EE">
      <w:pPr>
        <w:pStyle w:val="NormalWeb"/>
        <w:spacing w:before="0" w:beforeAutospacing="0"/>
        <w:rPr>
          <w:ins w:id="43" w:author="Unknown"/>
          <w:rFonts w:ascii="Noto Sans" w:hAnsi="Noto Sans"/>
          <w:color w:val="444444"/>
          <w:sz w:val="29"/>
          <w:szCs w:val="29"/>
        </w:rPr>
      </w:pPr>
      <w:ins w:id="44" w:author="Unknown">
        <w:r>
          <w:rPr>
            <w:rFonts w:ascii="Noto Sans" w:hAnsi="Noto Sans"/>
            <w:color w:val="444444"/>
            <w:sz w:val="29"/>
            <w:szCs w:val="29"/>
          </w:rPr>
          <w:t> </w:t>
        </w:r>
      </w:ins>
    </w:p>
    <w:p w:rsidR="00F014EE" w:rsidRDefault="00F014EE" w:rsidP="00F014EE">
      <w:pPr>
        <w:pStyle w:val="NormalWeb"/>
        <w:spacing w:before="0" w:beforeAutospacing="0"/>
        <w:rPr>
          <w:ins w:id="45" w:author="Unknown"/>
          <w:rFonts w:ascii="Noto Sans" w:hAnsi="Noto Sans"/>
          <w:color w:val="444444"/>
          <w:sz w:val="29"/>
          <w:szCs w:val="29"/>
        </w:rPr>
      </w:pPr>
      <w:ins w:id="46" w:author="Unknown">
        <w:r>
          <w:rPr>
            <w:rFonts w:ascii="Noto Sans" w:hAnsi="Noto Sans"/>
            <w:color w:val="444444"/>
            <w:sz w:val="29"/>
            <w:szCs w:val="29"/>
          </w:rPr>
          <w:t xml:space="preserve">Drs.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H.Muhammad</w:t>
        </w:r>
        <w:proofErr w:type="spellEnd"/>
        <w:r>
          <w:rPr>
            <w:rFonts w:ascii="Noto Sans" w:hAnsi="Noto Sans"/>
            <w:color w:val="444444"/>
            <w:sz w:val="29"/>
            <w:szCs w:val="29"/>
          </w:rPr>
          <w:t xml:space="preserve"> </w:t>
        </w:r>
        <w:proofErr w:type="spellStart"/>
        <w:r>
          <w:rPr>
            <w:rFonts w:ascii="Noto Sans" w:hAnsi="Noto Sans"/>
            <w:color w:val="444444"/>
            <w:sz w:val="29"/>
            <w:szCs w:val="29"/>
          </w:rPr>
          <w:t>Fatah</w:t>
        </w:r>
        <w:proofErr w:type="gramStart"/>
        <w:r>
          <w:rPr>
            <w:rFonts w:ascii="Noto Sans" w:hAnsi="Noto Sans"/>
            <w:color w:val="444444"/>
            <w:sz w:val="29"/>
            <w:szCs w:val="29"/>
          </w:rPr>
          <w:t>,M.H</w:t>
        </w:r>
        <w:proofErr w:type="spellEnd"/>
        <w:proofErr w:type="gramEnd"/>
      </w:ins>
    </w:p>
    <w:p w:rsidR="00F014EE" w:rsidRDefault="00F014EE" w:rsidP="00F014EE">
      <w:pPr>
        <w:pStyle w:val="NormalWeb"/>
        <w:spacing w:before="0" w:beforeAutospacing="0" w:after="0" w:afterAutospacing="0"/>
        <w:rPr>
          <w:ins w:id="47" w:author="Unknown"/>
          <w:rFonts w:ascii="Noto Sans" w:hAnsi="Noto Sans"/>
          <w:color w:val="444444"/>
          <w:sz w:val="29"/>
          <w:szCs w:val="29"/>
        </w:rPr>
      </w:pPr>
      <w:ins w:id="48" w:author="Unknown">
        <w:r>
          <w:rPr>
            <w:rFonts w:ascii="Noto Sans" w:hAnsi="Noto Sans"/>
            <w:color w:val="444444"/>
            <w:sz w:val="29"/>
            <w:szCs w:val="29"/>
          </w:rPr>
          <w:t>NIP. 234 657 8910 123</w:t>
        </w:r>
      </w:ins>
    </w:p>
    <w:p w:rsidR="006C38C0" w:rsidRPr="00F014EE" w:rsidRDefault="006C38C0" w:rsidP="00F014EE"/>
    <w:sectPr w:rsidR="006C38C0" w:rsidRPr="00F0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BA"/>
    <w:rsid w:val="00362C79"/>
    <w:rsid w:val="006C38C0"/>
    <w:rsid w:val="00705BBA"/>
    <w:rsid w:val="00F0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5B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5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2019-11-09T03:31:00Z</dcterms:created>
  <dcterms:modified xsi:type="dcterms:W3CDTF">2019-11-09T03:31:00Z</dcterms:modified>
</cp:coreProperties>
</file>